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6DDC6" w14:textId="5C04EBF6" w:rsidR="008838AA" w:rsidRDefault="000B36C0" w:rsidP="00E35EE1">
      <w:pPr>
        <w:rPr>
          <w:highlight w:val="cyan"/>
        </w:rPr>
      </w:pPr>
      <w:ins w:id="0" w:author="Dawn M Timm" w:date="2025-03-17T14:16:00Z">
        <w:r w:rsidRPr="002C3153" w:rsidDel="000B36C0">
          <w:rPr>
            <w:i/>
            <w:iCs/>
            <w:color w:val="FF0000"/>
          </w:rPr>
          <w:t xml:space="preserve"> </w:t>
        </w:r>
      </w:ins>
      <w:r w:rsidR="008838AA" w:rsidRPr="00E35EE1">
        <w:rPr>
          <w:highlight w:val="cyan"/>
        </w:rPr>
        <w:t xml:space="preserve">[Date] </w:t>
      </w:r>
    </w:p>
    <w:p w14:paraId="270F3B84" w14:textId="13BCBA61" w:rsidR="00E35EE1" w:rsidRPr="00E35EE1" w:rsidRDefault="00E35EE1" w:rsidP="00E35EE1">
      <w:r w:rsidRPr="00E35EE1">
        <w:rPr>
          <w:highlight w:val="cyan"/>
        </w:rPr>
        <w:t>[Your Name]</w:t>
      </w:r>
      <w:r w:rsidRPr="00E35EE1">
        <w:rPr>
          <w:highlight w:val="cyan"/>
        </w:rPr>
        <w:br/>
        <w:t>[Your Address]</w:t>
      </w:r>
      <w:r w:rsidRPr="00E35EE1">
        <w:rPr>
          <w:highlight w:val="cyan"/>
        </w:rPr>
        <w:br/>
        <w:t>[City, State, ZIP Code]</w:t>
      </w:r>
      <w:r w:rsidRPr="00E35EE1">
        <w:rPr>
          <w:highlight w:val="cyan"/>
        </w:rPr>
        <w:br/>
        <w:t>[Your Email]</w:t>
      </w:r>
      <w:r w:rsidRPr="00E35EE1">
        <w:rPr>
          <w:highlight w:val="cyan"/>
        </w:rPr>
        <w:br/>
        <w:t>[Your Phone Number]</w:t>
      </w:r>
      <w:r w:rsidRPr="00E35EE1">
        <w:rPr>
          <w:highlight w:val="cyan"/>
        </w:rPr>
        <w:br/>
      </w:r>
    </w:p>
    <w:p w14:paraId="0E6AF512" w14:textId="77777777" w:rsidR="00E35EE1" w:rsidRDefault="00E35EE1" w:rsidP="00E35EE1">
      <w:r w:rsidRPr="00E35EE1">
        <w:t xml:space="preserve">The Honorable </w:t>
      </w:r>
      <w:r w:rsidRPr="00E35EE1">
        <w:rPr>
          <w:highlight w:val="cyan"/>
        </w:rPr>
        <w:t>[Senator/Assemblymember’s Name]</w:t>
      </w:r>
      <w:r w:rsidRPr="00E35EE1">
        <w:br/>
      </w:r>
      <w:r w:rsidRPr="00E35EE1">
        <w:rPr>
          <w:highlight w:val="cyan"/>
        </w:rPr>
        <w:t>[Office Address]</w:t>
      </w:r>
      <w:r w:rsidRPr="00E35EE1">
        <w:rPr>
          <w:highlight w:val="cyan"/>
        </w:rPr>
        <w:br/>
        <w:t>[City, State, ZIP Code]</w:t>
      </w:r>
    </w:p>
    <w:p w14:paraId="52B5FCC0" w14:textId="77777777" w:rsidR="00D663B6" w:rsidRPr="00E35EE1" w:rsidRDefault="00D663B6" w:rsidP="00E35EE1"/>
    <w:p w14:paraId="7073BF43" w14:textId="2A84C7E3" w:rsidR="00416D1C" w:rsidRPr="00E35EE1" w:rsidRDefault="00E35EE1" w:rsidP="00E35EE1">
      <w:pPr>
        <w:rPr>
          <w:b/>
          <w:bCs/>
          <w:color w:val="FF0000"/>
        </w:rPr>
      </w:pPr>
      <w:r w:rsidRPr="00E35EE1">
        <w:rPr>
          <w:b/>
          <w:bCs/>
        </w:rPr>
        <w:t>Subject: Support for Extended Producer Responsibility (EPR) Legislation</w:t>
      </w:r>
      <w:r w:rsidR="0037641B">
        <w:rPr>
          <w:b/>
          <w:bCs/>
        </w:rPr>
        <w:t xml:space="preserve"> </w:t>
      </w:r>
      <w:r w:rsidR="00416D1C">
        <w:rPr>
          <w:b/>
          <w:bCs/>
        </w:rPr>
        <w:t>(</w:t>
      </w:r>
      <w:r w:rsidR="00AD1D90" w:rsidRPr="00AD1D90">
        <w:rPr>
          <w:b/>
          <w:bCs/>
        </w:rPr>
        <w:t>S1464 / A1749</w:t>
      </w:r>
      <w:r w:rsidR="00416D1C" w:rsidRPr="00416D1C">
        <w:rPr>
          <w:b/>
          <w:bCs/>
        </w:rPr>
        <w:t>)</w:t>
      </w:r>
    </w:p>
    <w:p w14:paraId="4FFA8FB7" w14:textId="77777777" w:rsidR="00E35EE1" w:rsidRDefault="00E35EE1" w:rsidP="00E35EE1">
      <w:r w:rsidRPr="00E35EE1">
        <w:t xml:space="preserve">Dear </w:t>
      </w:r>
      <w:r w:rsidRPr="00E35EE1">
        <w:rPr>
          <w:highlight w:val="cyan"/>
        </w:rPr>
        <w:t>[Senator/Assemblymember’s Last Name],</w:t>
      </w:r>
    </w:p>
    <w:p w14:paraId="1C265C56" w14:textId="7557C85E" w:rsidR="008A6FE6" w:rsidRDefault="008A6FE6" w:rsidP="008A6FE6">
      <w:r>
        <w:t xml:space="preserve">My name is </w:t>
      </w:r>
      <w:r w:rsidR="0037641B" w:rsidRPr="0037641B">
        <w:rPr>
          <w:highlight w:val="cyan"/>
        </w:rPr>
        <w:t>__</w:t>
      </w:r>
      <w:r w:rsidRPr="0037641B">
        <w:rPr>
          <w:highlight w:val="cyan"/>
        </w:rPr>
        <w:t>[Your Name]</w:t>
      </w:r>
      <w:r w:rsidR="0037641B" w:rsidRPr="0037641B">
        <w:rPr>
          <w:highlight w:val="cyan"/>
        </w:rPr>
        <w:t>__</w:t>
      </w:r>
      <w:r w:rsidRPr="0037641B">
        <w:rPr>
          <w:highlight w:val="cyan"/>
        </w:rPr>
        <w:t>,</w:t>
      </w:r>
      <w:r>
        <w:t xml:space="preserve"> and I am a </w:t>
      </w:r>
      <w:r w:rsidR="0037641B" w:rsidRPr="0037641B">
        <w:rPr>
          <w:highlight w:val="cyan"/>
        </w:rPr>
        <w:t>__</w:t>
      </w:r>
      <w:r w:rsidRPr="0037641B">
        <w:rPr>
          <w:highlight w:val="cyan"/>
        </w:rPr>
        <w:t>[brief personal or professional introduction—e.g., resident of [Town], local business owner, sustainability advocate, municipal official, etc.]</w:t>
      </w:r>
      <w:r w:rsidR="0037641B" w:rsidRPr="0037641B">
        <w:rPr>
          <w:highlight w:val="cyan"/>
        </w:rPr>
        <w:t>__</w:t>
      </w:r>
      <w:r w:rsidRPr="0037641B">
        <w:rPr>
          <w:highlight w:val="cyan"/>
        </w:rPr>
        <w:t>.</w:t>
      </w:r>
      <w:r>
        <w:t xml:space="preserve"> </w:t>
      </w:r>
      <w:r w:rsidRPr="009103C0">
        <w:rPr>
          <w:b/>
          <w:bCs/>
        </w:rPr>
        <w:t>I am reaching out</w:t>
      </w:r>
      <w:r>
        <w:t xml:space="preserve"> </w:t>
      </w:r>
      <w:r w:rsidRPr="00D5592E">
        <w:rPr>
          <w:b/>
          <w:bCs/>
        </w:rPr>
        <w:t xml:space="preserve">to </w:t>
      </w:r>
      <w:r w:rsidR="006D4A64" w:rsidRPr="00D5592E">
        <w:rPr>
          <w:b/>
          <w:bCs/>
        </w:rPr>
        <w:t>express my strong</w:t>
      </w:r>
      <w:r w:rsidRPr="00D5592E">
        <w:rPr>
          <w:b/>
          <w:bCs/>
        </w:rPr>
        <w:t xml:space="preserve"> support for the Packaging Reduction and Recycling Infrastructure Act</w:t>
      </w:r>
      <w:r>
        <w:t xml:space="preserve"> and to highlight the opportunity this bill presents for New York to lead the way in responsible waste management.</w:t>
      </w:r>
    </w:p>
    <w:p w14:paraId="2A8060F9" w14:textId="10545188" w:rsidR="00924D5C" w:rsidRDefault="003711BE" w:rsidP="008A6FE6">
      <w:r w:rsidRPr="003711BE">
        <w:t>New York’s</w:t>
      </w:r>
      <w:r w:rsidR="00E74DE6">
        <w:t xml:space="preserve"> current</w:t>
      </w:r>
      <w:r w:rsidRPr="003711BE">
        <w:t xml:space="preserve"> recycling system is </w:t>
      </w:r>
      <w:r w:rsidR="00E74DE6">
        <w:t>broken</w:t>
      </w:r>
      <w:r w:rsidRPr="003711BE">
        <w:t xml:space="preserve">, underfunded, and increasingly costly for local governments and taxpayers. </w:t>
      </w:r>
      <w:r w:rsidR="001B6AC7" w:rsidRPr="001B6AC7">
        <w:t>Right now, municipalities are bearing the burden of managing packaging waste, while the producers</w:t>
      </w:r>
      <w:r w:rsidR="008D586A">
        <w:t xml:space="preserve"> and brands</w:t>
      </w:r>
      <w:r w:rsidR="001B6AC7" w:rsidRPr="001B6AC7">
        <w:t xml:space="preserve"> responsible for creating </w:t>
      </w:r>
      <w:r w:rsidR="5EF4CC98">
        <w:t>waste</w:t>
      </w:r>
      <w:r w:rsidR="001B6AC7" w:rsidRPr="001B6AC7">
        <w:t xml:space="preserve"> are not held accountable.</w:t>
      </w:r>
      <w:r w:rsidR="001B6AC7">
        <w:t xml:space="preserve"> </w:t>
      </w:r>
      <w:r w:rsidR="00924D5C" w:rsidRPr="00924D5C">
        <w:t xml:space="preserve">This system is unsustainable—both financially and environmentally. Shifting responsibility to </w:t>
      </w:r>
      <w:r w:rsidR="5CB81AE9">
        <w:t xml:space="preserve">packaging </w:t>
      </w:r>
      <w:r w:rsidR="00924D5C" w:rsidRPr="00924D5C">
        <w:t xml:space="preserve">producers is not </w:t>
      </w:r>
      <w:r w:rsidR="534D05F5">
        <w:t>only</w:t>
      </w:r>
      <w:r w:rsidR="00924D5C" w:rsidRPr="00924D5C">
        <w:t xml:space="preserve"> fair</w:t>
      </w:r>
      <w:r w:rsidR="78EEE15E">
        <w:t xml:space="preserve">, </w:t>
      </w:r>
      <w:r w:rsidR="00924D5C" w:rsidRPr="00924D5C">
        <w:t>it’s necessary to create a system that works for everyone.</w:t>
      </w:r>
    </w:p>
    <w:p w14:paraId="7DFD4ED9" w14:textId="5B1955C2" w:rsidR="004129F9" w:rsidRDefault="004129F9" w:rsidP="008A6FE6">
      <w:r w:rsidRPr="004129F9">
        <w:t xml:space="preserve">In </w:t>
      </w:r>
      <w:r w:rsidRPr="004129F9">
        <w:rPr>
          <w:highlight w:val="cyan"/>
        </w:rPr>
        <w:t>__[LOCAL GOV NAME]__,</w:t>
      </w:r>
      <w:r w:rsidRPr="004129F9">
        <w:t xml:space="preserve"> we face unique challenges such </w:t>
      </w:r>
      <w:r w:rsidRPr="004129F9">
        <w:rPr>
          <w:highlight w:val="cyan"/>
        </w:rPr>
        <w:t>as __[e.g., high contamination rates, limited access, etc.]__.</w:t>
      </w:r>
    </w:p>
    <w:p w14:paraId="0989314A" w14:textId="6E283668" w:rsidR="00A968C0" w:rsidRDefault="009613F4" w:rsidP="008A6FE6">
      <w:r w:rsidRPr="009613F4">
        <w:rPr>
          <w:b/>
          <w:bCs/>
        </w:rPr>
        <w:t>I respectfully urge you to commit to passing</w:t>
      </w:r>
      <w:r w:rsidR="00D663B6" w:rsidRPr="00D663B6">
        <w:rPr>
          <w:b/>
          <w:bCs/>
        </w:rPr>
        <w:t xml:space="preserve"> </w:t>
      </w:r>
      <w:r w:rsidR="008D1CA3">
        <w:rPr>
          <w:b/>
          <w:bCs/>
        </w:rPr>
        <w:t xml:space="preserve">the enactment of </w:t>
      </w:r>
      <w:r w:rsidR="00AD1D90" w:rsidRPr="00AD1D90">
        <w:rPr>
          <w:b/>
          <w:bCs/>
        </w:rPr>
        <w:t>S1464 / A1749</w:t>
      </w:r>
      <w:r w:rsidR="00AD1D90">
        <w:rPr>
          <w:b/>
          <w:bCs/>
        </w:rPr>
        <w:t xml:space="preserve"> </w:t>
      </w:r>
      <w:r w:rsidR="00A968C0" w:rsidRPr="00A968C0">
        <w:rPr>
          <w:b/>
          <w:bCs/>
        </w:rPr>
        <w:t xml:space="preserve">this year to fix New York’s </w:t>
      </w:r>
      <w:r w:rsidR="008D0F7C">
        <w:rPr>
          <w:b/>
          <w:bCs/>
        </w:rPr>
        <w:t>broken</w:t>
      </w:r>
      <w:r w:rsidR="00A968C0" w:rsidRPr="00A968C0">
        <w:rPr>
          <w:b/>
          <w:bCs/>
        </w:rPr>
        <w:t xml:space="preserve"> recycling system and build an equitable, financially sustainable program that does not burden taxpayers.</w:t>
      </w:r>
      <w:r w:rsidR="00A968C0" w:rsidRPr="00A968C0">
        <w:t> </w:t>
      </w:r>
    </w:p>
    <w:p w14:paraId="786E3D43" w14:textId="276252A2" w:rsidR="00DF096E" w:rsidRDefault="00DF096E" w:rsidP="008A6FE6">
      <w:r w:rsidRPr="00DF096E">
        <w:t>By supporting this legislation, you have the opportunity to champion a policy that strengthens our state’s recycling infrastructure while encouraging businesses to invest in sustainable packaging and a circular economy. This is a chance to place responsibility where it belongs—on producers—</w:t>
      </w:r>
      <w:bookmarkStart w:id="1" w:name="_GoBack"/>
      <w:bookmarkEnd w:id="1"/>
      <w:r w:rsidRPr="00DF096E">
        <w:t xml:space="preserve">driving innovation while protecting our </w:t>
      </w:r>
      <w:r w:rsidRPr="00DF096E">
        <w:lastRenderedPageBreak/>
        <w:t>communities from mounting waste and financial instability. Enacting the Packaging Reduction and Recycling Infrastructure Act could save New York local governments an estimated $250 to $300 million annually</w:t>
      </w:r>
      <w:r w:rsidR="001D19F7">
        <w:t>!</w:t>
      </w:r>
    </w:p>
    <w:p w14:paraId="3695F547" w14:textId="4C4FA957" w:rsidR="008A6FE6" w:rsidRDefault="00DF096E" w:rsidP="008A6FE6">
      <w:r w:rsidRPr="00DF096E">
        <w:t>This bill isn’t just about accountability—it’s about building a circular economy that keeps materials in use for as long as possible, reducing reliance on raw resources and minimizing waste. Five states—Maine, Oregon, Colorado, California, and Minnesota—and more than 40 countries in Europe and Canada have already enacted similar laws, achieving recycling rates as high as 80%. Meanwhile, New York’s recycling rate lags at just 18%.</w:t>
      </w:r>
      <w:r w:rsidR="00327318">
        <w:t xml:space="preserve"> </w:t>
      </w:r>
    </w:p>
    <w:p w14:paraId="3EFEC59F" w14:textId="60C50907" w:rsidR="00416D1C" w:rsidRDefault="00416D1C" w:rsidP="00DF096E">
      <w:pPr>
        <w:rPr>
          <w:b/>
          <w:bCs/>
        </w:rPr>
      </w:pPr>
      <w:r w:rsidRPr="00416D1C">
        <w:rPr>
          <w:b/>
          <w:bCs/>
        </w:rPr>
        <w:t>I respectfully urge you to support the enactment of the Packaging Reduction and Recycling Infrastructure Act (</w:t>
      </w:r>
      <w:r w:rsidR="00AD1D90" w:rsidRPr="00AD1D90">
        <w:rPr>
          <w:b/>
          <w:bCs/>
        </w:rPr>
        <w:t>S1464 / A1749</w:t>
      </w:r>
      <w:r w:rsidRPr="00416D1C">
        <w:rPr>
          <w:b/>
          <w:bCs/>
        </w:rPr>
        <w:t>)</w:t>
      </w:r>
      <w:r w:rsidR="00CC35FE">
        <w:rPr>
          <w:b/>
          <w:bCs/>
        </w:rPr>
        <w:t xml:space="preserve"> </w:t>
      </w:r>
      <w:r w:rsidR="00CC35FE" w:rsidRPr="00CC35FE">
        <w:rPr>
          <w:b/>
          <w:bCs/>
        </w:rPr>
        <w:t>and advocate for its swift passage in the New York State Assembly.</w:t>
      </w:r>
    </w:p>
    <w:p w14:paraId="46E0A2DC" w14:textId="77777777" w:rsidR="00606812" w:rsidRDefault="00606812" w:rsidP="00DF096E">
      <w:r w:rsidRPr="00606812">
        <w:t>Your support is critical to ensure that we build a more sustainable and efficient recycling system for all New Yorkers.</w:t>
      </w:r>
      <w:r>
        <w:t xml:space="preserve"> </w:t>
      </w:r>
    </w:p>
    <w:p w14:paraId="68C5607A" w14:textId="71FB0AF7" w:rsidR="00DF096E" w:rsidRPr="00DF096E" w:rsidRDefault="00DF096E" w:rsidP="00DF096E">
      <w:r w:rsidRPr="00DF096E">
        <w:t xml:space="preserve">Thank you for your time and leadership on this critical issue. </w:t>
      </w:r>
    </w:p>
    <w:p w14:paraId="4B868246" w14:textId="77777777" w:rsidR="008A6FE6" w:rsidRDefault="008A6FE6" w:rsidP="008A6FE6">
      <w:r>
        <w:t>Sincerely,</w:t>
      </w:r>
    </w:p>
    <w:p w14:paraId="1482C947" w14:textId="71A50509" w:rsidR="00E35EE1" w:rsidRDefault="008A6FE6">
      <w:r w:rsidRPr="00606812">
        <w:rPr>
          <w:highlight w:val="cyan"/>
        </w:rPr>
        <w:t>[Your Name]</w:t>
      </w:r>
      <w:r w:rsidR="00606812">
        <w:rPr>
          <w:highlight w:val="cyan"/>
        </w:rPr>
        <w:br/>
      </w:r>
      <w:r w:rsidRPr="00606812">
        <w:rPr>
          <w:highlight w:val="cyan"/>
        </w:rPr>
        <w:t>[Your Contact Information]</w:t>
      </w:r>
    </w:p>
    <w:sectPr w:rsidR="00E35EE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815BF8" w16cex:dateUtc="2025-03-14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4BC7A1" w16cid:durableId="6C815B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BEF9E" w14:textId="77777777" w:rsidR="00F40FD3" w:rsidRDefault="00F40FD3" w:rsidP="00D4716D">
      <w:pPr>
        <w:spacing w:after="0" w:line="240" w:lineRule="auto"/>
      </w:pPr>
      <w:r>
        <w:separator/>
      </w:r>
    </w:p>
  </w:endnote>
  <w:endnote w:type="continuationSeparator" w:id="0">
    <w:p w14:paraId="4C5F8382" w14:textId="77777777" w:rsidR="00F40FD3" w:rsidRDefault="00F40FD3" w:rsidP="00D4716D">
      <w:pPr>
        <w:spacing w:after="0" w:line="240" w:lineRule="auto"/>
      </w:pPr>
      <w:r>
        <w:continuationSeparator/>
      </w:r>
    </w:p>
  </w:endnote>
  <w:endnote w:type="continuationNotice" w:id="1">
    <w:p w14:paraId="79FE9B65" w14:textId="77777777" w:rsidR="00F40FD3" w:rsidRDefault="00F40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panose1 w:val="00000000000000000000"/>
    <w:charset w:val="00"/>
    <w:family w:val="roman"/>
    <w:notTrueType/>
    <w:pitch w:val="default"/>
  </w:font>
  <w:font w:name="Aptos Display">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C6D11" w14:textId="77777777" w:rsidR="00F40FD3" w:rsidRDefault="00F40FD3" w:rsidP="00D4716D">
      <w:pPr>
        <w:spacing w:after="0" w:line="240" w:lineRule="auto"/>
      </w:pPr>
      <w:r>
        <w:separator/>
      </w:r>
    </w:p>
  </w:footnote>
  <w:footnote w:type="continuationSeparator" w:id="0">
    <w:p w14:paraId="2F5277E2" w14:textId="77777777" w:rsidR="00F40FD3" w:rsidRDefault="00F40FD3" w:rsidP="00D4716D">
      <w:pPr>
        <w:spacing w:after="0" w:line="240" w:lineRule="auto"/>
      </w:pPr>
      <w:r>
        <w:continuationSeparator/>
      </w:r>
    </w:p>
  </w:footnote>
  <w:footnote w:type="continuationNotice" w:id="1">
    <w:p w14:paraId="3A1F398E" w14:textId="77777777" w:rsidR="00F40FD3" w:rsidRDefault="00F40F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A788C"/>
    <w:multiLevelType w:val="multilevel"/>
    <w:tmpl w:val="CDC8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wn M Timm">
    <w15:presenceInfo w15:providerId="None" w15:userId="Dawn M Ti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8BFB27"/>
    <w:rsid w:val="000124EC"/>
    <w:rsid w:val="000B36C0"/>
    <w:rsid w:val="000C13FF"/>
    <w:rsid w:val="000D7385"/>
    <w:rsid w:val="000E7A4F"/>
    <w:rsid w:val="001261BD"/>
    <w:rsid w:val="001B6AC7"/>
    <w:rsid w:val="001D19F7"/>
    <w:rsid w:val="00257303"/>
    <w:rsid w:val="0026218E"/>
    <w:rsid w:val="00284D2E"/>
    <w:rsid w:val="002C3153"/>
    <w:rsid w:val="00327318"/>
    <w:rsid w:val="003711BE"/>
    <w:rsid w:val="0037641B"/>
    <w:rsid w:val="00385F4F"/>
    <w:rsid w:val="0039635D"/>
    <w:rsid w:val="003A1D3E"/>
    <w:rsid w:val="003C6401"/>
    <w:rsid w:val="004129F9"/>
    <w:rsid w:val="00416D1C"/>
    <w:rsid w:val="00513DEE"/>
    <w:rsid w:val="005B50D5"/>
    <w:rsid w:val="005E1843"/>
    <w:rsid w:val="00606812"/>
    <w:rsid w:val="00657904"/>
    <w:rsid w:val="006747FF"/>
    <w:rsid w:val="00677000"/>
    <w:rsid w:val="006841CD"/>
    <w:rsid w:val="006D01C8"/>
    <w:rsid w:val="006D4A64"/>
    <w:rsid w:val="006E67D3"/>
    <w:rsid w:val="00713BBF"/>
    <w:rsid w:val="00733A31"/>
    <w:rsid w:val="00763A7B"/>
    <w:rsid w:val="007F4F0A"/>
    <w:rsid w:val="00821AB8"/>
    <w:rsid w:val="00853155"/>
    <w:rsid w:val="008838AA"/>
    <w:rsid w:val="008A32DD"/>
    <w:rsid w:val="008A6FE6"/>
    <w:rsid w:val="008C06D7"/>
    <w:rsid w:val="008D0F7C"/>
    <w:rsid w:val="008D1CA3"/>
    <w:rsid w:val="008D586A"/>
    <w:rsid w:val="009103C0"/>
    <w:rsid w:val="00924D5C"/>
    <w:rsid w:val="009356A1"/>
    <w:rsid w:val="009613F4"/>
    <w:rsid w:val="00991394"/>
    <w:rsid w:val="0099682D"/>
    <w:rsid w:val="009A571C"/>
    <w:rsid w:val="009C16D2"/>
    <w:rsid w:val="009D4FC7"/>
    <w:rsid w:val="00A968C0"/>
    <w:rsid w:val="00AD1D90"/>
    <w:rsid w:val="00B411C3"/>
    <w:rsid w:val="00B70393"/>
    <w:rsid w:val="00B764B8"/>
    <w:rsid w:val="00C93C3E"/>
    <w:rsid w:val="00CC087B"/>
    <w:rsid w:val="00CC35FE"/>
    <w:rsid w:val="00D20341"/>
    <w:rsid w:val="00D40414"/>
    <w:rsid w:val="00D4716D"/>
    <w:rsid w:val="00D5592E"/>
    <w:rsid w:val="00D62A09"/>
    <w:rsid w:val="00D663B6"/>
    <w:rsid w:val="00DF096E"/>
    <w:rsid w:val="00E1097C"/>
    <w:rsid w:val="00E35EE1"/>
    <w:rsid w:val="00E44D33"/>
    <w:rsid w:val="00E74DE6"/>
    <w:rsid w:val="00ED55A9"/>
    <w:rsid w:val="00F40FD3"/>
    <w:rsid w:val="00FC7D5F"/>
    <w:rsid w:val="00FD05BE"/>
    <w:rsid w:val="00FD142A"/>
    <w:rsid w:val="2D1BF544"/>
    <w:rsid w:val="38448FAF"/>
    <w:rsid w:val="3E8BFB27"/>
    <w:rsid w:val="534D05F5"/>
    <w:rsid w:val="5CB81AE9"/>
    <w:rsid w:val="5EF4CC98"/>
    <w:rsid w:val="78EEE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4DDF"/>
  <w15:chartTrackingRefBased/>
  <w15:docId w15:val="{79E3366E-2C5C-4628-851D-F069A607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D47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16D"/>
  </w:style>
  <w:style w:type="paragraph" w:styleId="Footer">
    <w:name w:val="footer"/>
    <w:basedOn w:val="Normal"/>
    <w:link w:val="FooterChar"/>
    <w:uiPriority w:val="99"/>
    <w:unhideWhenUsed/>
    <w:rsid w:val="00D47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16D"/>
  </w:style>
  <w:style w:type="character" w:styleId="CommentReference">
    <w:name w:val="annotation reference"/>
    <w:basedOn w:val="DefaultParagraphFont"/>
    <w:uiPriority w:val="99"/>
    <w:semiHidden/>
    <w:unhideWhenUsed/>
    <w:rsid w:val="006D01C8"/>
    <w:rPr>
      <w:sz w:val="16"/>
      <w:szCs w:val="16"/>
    </w:rPr>
  </w:style>
  <w:style w:type="paragraph" w:styleId="CommentText">
    <w:name w:val="annotation text"/>
    <w:basedOn w:val="Normal"/>
    <w:link w:val="CommentTextChar"/>
    <w:uiPriority w:val="99"/>
    <w:unhideWhenUsed/>
    <w:rsid w:val="006D01C8"/>
    <w:pPr>
      <w:spacing w:line="240" w:lineRule="auto"/>
    </w:pPr>
    <w:rPr>
      <w:sz w:val="20"/>
      <w:szCs w:val="20"/>
    </w:rPr>
  </w:style>
  <w:style w:type="character" w:customStyle="1" w:styleId="CommentTextChar">
    <w:name w:val="Comment Text Char"/>
    <w:basedOn w:val="DefaultParagraphFont"/>
    <w:link w:val="CommentText"/>
    <w:uiPriority w:val="99"/>
    <w:rsid w:val="006D01C8"/>
    <w:rPr>
      <w:sz w:val="20"/>
      <w:szCs w:val="20"/>
    </w:rPr>
  </w:style>
  <w:style w:type="paragraph" w:styleId="CommentSubject">
    <w:name w:val="annotation subject"/>
    <w:basedOn w:val="CommentText"/>
    <w:next w:val="CommentText"/>
    <w:link w:val="CommentSubjectChar"/>
    <w:uiPriority w:val="99"/>
    <w:semiHidden/>
    <w:unhideWhenUsed/>
    <w:rsid w:val="006D01C8"/>
    <w:rPr>
      <w:b/>
      <w:bCs/>
    </w:rPr>
  </w:style>
  <w:style w:type="character" w:customStyle="1" w:styleId="CommentSubjectChar">
    <w:name w:val="Comment Subject Char"/>
    <w:basedOn w:val="CommentTextChar"/>
    <w:link w:val="CommentSubject"/>
    <w:uiPriority w:val="99"/>
    <w:semiHidden/>
    <w:rsid w:val="006D01C8"/>
    <w:rPr>
      <w:b/>
      <w:bCs/>
      <w:sz w:val="20"/>
      <w:szCs w:val="20"/>
    </w:rPr>
  </w:style>
  <w:style w:type="paragraph" w:styleId="Revision">
    <w:name w:val="Revision"/>
    <w:hidden/>
    <w:uiPriority w:val="99"/>
    <w:semiHidden/>
    <w:rsid w:val="00E44D33"/>
    <w:pPr>
      <w:spacing w:after="0" w:line="240" w:lineRule="auto"/>
    </w:pPr>
  </w:style>
  <w:style w:type="paragraph" w:styleId="BalloonText">
    <w:name w:val="Balloon Text"/>
    <w:basedOn w:val="Normal"/>
    <w:link w:val="BalloonTextChar"/>
    <w:uiPriority w:val="99"/>
    <w:semiHidden/>
    <w:unhideWhenUsed/>
    <w:rsid w:val="000B3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668">
      <w:bodyDiv w:val="1"/>
      <w:marLeft w:val="0"/>
      <w:marRight w:val="0"/>
      <w:marTop w:val="0"/>
      <w:marBottom w:val="0"/>
      <w:divBdr>
        <w:top w:val="none" w:sz="0" w:space="0" w:color="auto"/>
        <w:left w:val="none" w:sz="0" w:space="0" w:color="auto"/>
        <w:bottom w:val="none" w:sz="0" w:space="0" w:color="auto"/>
        <w:right w:val="none" w:sz="0" w:space="0" w:color="auto"/>
      </w:divBdr>
    </w:div>
    <w:div w:id="312104271">
      <w:bodyDiv w:val="1"/>
      <w:marLeft w:val="0"/>
      <w:marRight w:val="0"/>
      <w:marTop w:val="0"/>
      <w:marBottom w:val="0"/>
      <w:divBdr>
        <w:top w:val="none" w:sz="0" w:space="0" w:color="auto"/>
        <w:left w:val="none" w:sz="0" w:space="0" w:color="auto"/>
        <w:bottom w:val="none" w:sz="0" w:space="0" w:color="auto"/>
        <w:right w:val="none" w:sz="0" w:space="0" w:color="auto"/>
      </w:divBdr>
    </w:div>
    <w:div w:id="819424929">
      <w:bodyDiv w:val="1"/>
      <w:marLeft w:val="0"/>
      <w:marRight w:val="0"/>
      <w:marTop w:val="0"/>
      <w:marBottom w:val="0"/>
      <w:divBdr>
        <w:top w:val="none" w:sz="0" w:space="0" w:color="auto"/>
        <w:left w:val="none" w:sz="0" w:space="0" w:color="auto"/>
        <w:bottom w:val="none" w:sz="0" w:space="0" w:color="auto"/>
        <w:right w:val="none" w:sz="0" w:space="0" w:color="auto"/>
      </w:divBdr>
    </w:div>
    <w:div w:id="10243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a2b3f2-6532-4753-9928-c9388dda15ab">
      <Terms xmlns="http://schemas.microsoft.com/office/infopath/2007/PartnerControls"/>
    </lcf76f155ced4ddcb4097134ff3c332f>
    <TaxCatchAll xmlns="f03c5f27-9559-455a-8998-53db5ff120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3CC420C13E204880AD363B15A9638F" ma:contentTypeVersion="12" ma:contentTypeDescription="Create a new document." ma:contentTypeScope="" ma:versionID="5921efecd5de167fc10e71963dfe2c94">
  <xsd:schema xmlns:xsd="http://www.w3.org/2001/XMLSchema" xmlns:xs="http://www.w3.org/2001/XMLSchema" xmlns:p="http://schemas.microsoft.com/office/2006/metadata/properties" xmlns:ns2="b9a2b3f2-6532-4753-9928-c9388dda15ab" xmlns:ns3="f03c5f27-9559-455a-8998-53db5ff12053" targetNamespace="http://schemas.microsoft.com/office/2006/metadata/properties" ma:root="true" ma:fieldsID="ac3b280cb870cb4787d811986f09a058" ns2:_="" ns3:_="">
    <xsd:import namespace="b9a2b3f2-6532-4753-9928-c9388dda15ab"/>
    <xsd:import namespace="f03c5f27-9559-455a-8998-53db5ff120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b3f2-6532-4753-9928-c9388dda1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cd0c5b-7dea-429c-a6ac-48abd345fa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c5f27-9559-455a-8998-53db5ff120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5011d2-ea18-4a08-8f19-d5f67e11338b}" ma:internalName="TaxCatchAll" ma:showField="CatchAllData" ma:web="f03c5f27-9559-455a-8998-53db5ff12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68118-04AD-44D3-9B30-EC1739FD197D}">
  <ds:schemaRefs>
    <ds:schemaRef ds:uri="http://purl.org/dc/elements/1.1/"/>
    <ds:schemaRef ds:uri="http://schemas.microsoft.com/office/2006/documentManagement/types"/>
    <ds:schemaRef ds:uri="b9a2b3f2-6532-4753-9928-c9388dda15ab"/>
    <ds:schemaRef ds:uri="http://schemas.microsoft.com/office/infopath/2007/PartnerControl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f03c5f27-9559-455a-8998-53db5ff12053"/>
  </ds:schemaRefs>
</ds:datastoreItem>
</file>

<file path=customXml/itemProps2.xml><?xml version="1.0" encoding="utf-8"?>
<ds:datastoreItem xmlns:ds="http://schemas.openxmlformats.org/officeDocument/2006/customXml" ds:itemID="{6F59772D-74A6-44B5-8DEC-61897E6D6AE4}">
  <ds:schemaRefs>
    <ds:schemaRef ds:uri="http://schemas.microsoft.com/sharepoint/v3/contenttype/forms"/>
  </ds:schemaRefs>
</ds:datastoreItem>
</file>

<file path=customXml/itemProps3.xml><?xml version="1.0" encoding="utf-8"?>
<ds:datastoreItem xmlns:ds="http://schemas.openxmlformats.org/officeDocument/2006/customXml" ds:itemID="{A1C6ABC7-A8DF-450A-9225-770D01C37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b3f2-6532-4753-9928-c9388dda15ab"/>
    <ds:schemaRef ds:uri="f03c5f27-9559-455a-8998-53db5ff1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Orozco</dc:creator>
  <cp:keywords/>
  <dc:description/>
  <cp:lastModifiedBy>Dawn M Timm</cp:lastModifiedBy>
  <cp:revision>64</cp:revision>
  <dcterms:created xsi:type="dcterms:W3CDTF">2025-03-14T18:04:00Z</dcterms:created>
  <dcterms:modified xsi:type="dcterms:W3CDTF">2025-03-18T13:50:00Z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0x010100CD3CC420C13E204880AD363B15A9638F</vt:lpwstr>
  </property>
  <property fmtid="{D5CDD505-2E9C-101B-9397-08002B2CF9AE}" pid="3" name="MediaServiceImageTags">
    <vt:lpwstr/>
  </property>
</Properties>
</file>